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outlineLvl w:val="3"/>
        <w:rPr>
          <w:rFonts w:hint="default" w:ascii="仿宋_GB2312" w:eastAsia="仿宋_GB2312"/>
          <w:b/>
          <w:sz w:val="28"/>
          <w:szCs w:val="28"/>
          <w:lang w:val="en-US" w:eastAsia="zh-CN"/>
        </w:rPr>
      </w:pPr>
      <w:r>
        <w:rPr>
          <w:rFonts w:hint="eastAsia" w:ascii="仿宋_GB2312" w:eastAsia="仿宋_GB2312"/>
          <w:b/>
          <w:sz w:val="28"/>
          <w:szCs w:val="28"/>
          <w:lang w:eastAsia="zh-CN"/>
        </w:rPr>
        <w:t>附件</w:t>
      </w:r>
      <w:r>
        <w:rPr>
          <w:rFonts w:hint="eastAsia" w:ascii="仿宋_GB2312" w:eastAsia="仿宋_GB2312"/>
          <w:b/>
          <w:sz w:val="28"/>
          <w:szCs w:val="28"/>
          <w:lang w:val="en-US" w:eastAsia="zh-CN"/>
        </w:rPr>
        <w:t>1</w:t>
      </w:r>
    </w:p>
    <w:p>
      <w:pPr>
        <w:pStyle w:val="6"/>
        <w:ind w:firstLine="480"/>
        <w:jc w:val="center"/>
        <w:outlineLvl w:val="3"/>
        <w:rPr>
          <w:rFonts w:hint="default" w:ascii="仿宋_GB2312" w:eastAsia="仿宋_GB2312"/>
          <w:sz w:val="28"/>
          <w:szCs w:val="28"/>
        </w:rPr>
      </w:pPr>
      <w:r>
        <w:rPr>
          <w:rFonts w:ascii="仿宋_GB2312" w:eastAsia="仿宋_GB2312"/>
          <w:b/>
          <w:sz w:val="28"/>
          <w:szCs w:val="28"/>
        </w:rPr>
        <w:t>中小企业声明函（</w:t>
      </w:r>
      <w:r>
        <w:rPr>
          <w:rFonts w:ascii="仿宋_GB2312" w:eastAsia="仿宋_GB2312"/>
          <w:b/>
          <w:sz w:val="28"/>
          <w:szCs w:val="28"/>
          <w:lang w:eastAsia="zh-CN"/>
        </w:rPr>
        <w:t>货物</w:t>
      </w:r>
      <w:r>
        <w:rPr>
          <w:rFonts w:ascii="仿宋_GB2312" w:eastAsia="仿宋_GB2312"/>
          <w:b/>
          <w:sz w:val="28"/>
          <w:szCs w:val="28"/>
        </w:rPr>
        <w:t>）</w:t>
      </w:r>
    </w:p>
    <w:p>
      <w:pPr>
        <w:pStyle w:val="6"/>
        <w:ind w:firstLine="480"/>
        <w:rPr>
          <w:rFonts w:hint="default" w:ascii="仿宋_GB2312" w:eastAsia="仿宋_GB2312"/>
          <w:sz w:val="28"/>
          <w:szCs w:val="28"/>
        </w:rPr>
      </w:pPr>
      <w:r>
        <w:rPr>
          <w:rFonts w:ascii="仿宋_GB2312" w:eastAsia="仿宋_GB2312"/>
          <w:sz w:val="28"/>
          <w:szCs w:val="28"/>
        </w:rPr>
        <w:t>本公司（联合体）郑重声明，根据《政府采购促进中小企业发展管理办法》（财库</w:t>
      </w:r>
      <w:r>
        <w:rPr>
          <w:rFonts w:ascii="宋体" w:hAnsi="宋体" w:eastAsia="宋体" w:cs="宋体"/>
          <w:sz w:val="28"/>
          <w:szCs w:val="28"/>
        </w:rPr>
        <w:t>﹝</w:t>
      </w:r>
      <w:r>
        <w:rPr>
          <w:rFonts w:ascii="仿宋_GB2312" w:eastAsia="仿宋_GB2312"/>
          <w:sz w:val="28"/>
          <w:szCs w:val="28"/>
        </w:rPr>
        <w:t>2020</w:t>
      </w:r>
      <w:r>
        <w:rPr>
          <w:rFonts w:ascii="宋体" w:hAnsi="宋体" w:eastAsia="宋体" w:cs="宋体"/>
          <w:sz w:val="28"/>
          <w:szCs w:val="28"/>
        </w:rPr>
        <w:t>﹞</w:t>
      </w:r>
      <w:r>
        <w:rPr>
          <w:rFonts w:ascii="仿宋_GB2312" w:eastAsia="仿宋_GB2312"/>
          <w:sz w:val="28"/>
          <w:szCs w:val="28"/>
        </w:rPr>
        <w:t>46 号）的规定，本公司（联合体）参加</w:t>
      </w:r>
      <w:r>
        <w:rPr>
          <w:rFonts w:ascii="仿宋_GB2312" w:eastAsia="仿宋_GB2312"/>
          <w:sz w:val="28"/>
          <w:szCs w:val="28"/>
          <w:u w:val="single"/>
        </w:rPr>
        <w:t>（单位名称</w:t>
      </w:r>
      <w:r>
        <w:rPr>
          <w:rFonts w:ascii="仿宋_GB2312" w:eastAsia="仿宋_GB2312"/>
          <w:sz w:val="28"/>
          <w:szCs w:val="28"/>
          <w:highlight w:val="yellow"/>
          <w:u w:val="single"/>
        </w:rPr>
        <w:sym w:font="Wingdings" w:char="F081"/>
      </w:r>
      <w:r>
        <w:rPr>
          <w:rFonts w:ascii="仿宋_GB2312" w:eastAsia="仿宋_GB2312"/>
          <w:sz w:val="28"/>
          <w:szCs w:val="28"/>
          <w:u w:val="single"/>
        </w:rPr>
        <w:t>）</w:t>
      </w:r>
      <w:r>
        <w:rPr>
          <w:rFonts w:ascii="仿宋_GB2312" w:eastAsia="仿宋_GB2312"/>
          <w:sz w:val="28"/>
          <w:szCs w:val="28"/>
        </w:rPr>
        <w:t>的</w:t>
      </w:r>
      <w:r>
        <w:rPr>
          <w:rFonts w:ascii="仿宋_GB2312" w:eastAsia="仿宋_GB2312"/>
          <w:sz w:val="28"/>
          <w:szCs w:val="28"/>
          <w:u w:val="single"/>
        </w:rPr>
        <w:t>（项目名称</w:t>
      </w:r>
      <w:r>
        <w:rPr>
          <w:rFonts w:ascii="仿宋_GB2312" w:eastAsia="仿宋_GB2312"/>
          <w:sz w:val="28"/>
          <w:szCs w:val="28"/>
          <w:highlight w:val="yellow"/>
          <w:u w:val="single"/>
        </w:rPr>
        <w:sym w:font="Wingdings" w:char="F082"/>
      </w:r>
      <w:r>
        <w:rPr>
          <w:rFonts w:ascii="仿宋_GB2312" w:eastAsia="仿宋_GB2312"/>
          <w:sz w:val="28"/>
          <w:szCs w:val="28"/>
          <w:u w:val="single"/>
        </w:rPr>
        <w:t>）</w:t>
      </w:r>
      <w:r>
        <w:rPr>
          <w:rFonts w:ascii="仿宋_GB2312" w:eastAsia="仿宋_GB2312"/>
          <w:sz w:val="28"/>
          <w:szCs w:val="28"/>
        </w:rPr>
        <w:t>采购活动，提供的货物全部由符合政策要求的中小企业制造。相关企业（含联合体中的中小企业、签订分包意向协议的中小企业）的具体情况如下：</w:t>
      </w:r>
    </w:p>
    <w:p>
      <w:pPr>
        <w:pStyle w:val="6"/>
        <w:ind w:firstLine="480"/>
        <w:rPr>
          <w:rFonts w:hint="default" w:ascii="仿宋_GB2312" w:eastAsia="仿宋_GB2312"/>
          <w:sz w:val="28"/>
          <w:szCs w:val="28"/>
        </w:rPr>
      </w:pPr>
      <w:r>
        <w:rPr>
          <w:rFonts w:ascii="仿宋_GB2312" w:eastAsia="仿宋_GB2312"/>
          <w:sz w:val="28"/>
          <w:szCs w:val="28"/>
        </w:rPr>
        <w:t>1.</w:t>
      </w:r>
      <w:r>
        <w:rPr>
          <w:rFonts w:ascii="仿宋_GB2312" w:eastAsia="仿宋_GB2312"/>
          <w:sz w:val="28"/>
          <w:szCs w:val="28"/>
          <w:u w:val="single"/>
        </w:rPr>
        <w:t>（标的名称</w:t>
      </w:r>
      <w:r>
        <w:rPr>
          <w:rFonts w:ascii="仿宋_GB2312" w:eastAsia="仿宋_GB2312"/>
          <w:sz w:val="28"/>
          <w:szCs w:val="28"/>
          <w:highlight w:val="yellow"/>
          <w:u w:val="single"/>
        </w:rPr>
        <w:sym w:font="Wingdings" w:char="F083"/>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highlight w:val="yellow"/>
          <w:u w:val="single"/>
        </w:rPr>
        <w:sym w:font="Wingdings" w:char="F084"/>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pPr>
        <w:pStyle w:val="6"/>
        <w:ind w:firstLine="480"/>
        <w:rPr>
          <w:rFonts w:hint="default" w:ascii="仿宋_GB2312" w:eastAsia="仿宋_GB2312"/>
          <w:sz w:val="28"/>
          <w:szCs w:val="28"/>
        </w:rPr>
      </w:pPr>
      <w:r>
        <w:rPr>
          <w:rFonts w:ascii="仿宋_GB2312" w:eastAsia="仿宋_GB2312"/>
          <w:sz w:val="28"/>
          <w:szCs w:val="28"/>
        </w:rPr>
        <w:t>2.</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，从业人员__________________人，营业收入为__________________万元，资产总额为__________________万元1，属于</w:t>
      </w:r>
      <w:r>
        <w:rPr>
          <w:rFonts w:ascii="仿宋_GB2312" w:eastAsia="仿宋_GB2312"/>
          <w:sz w:val="28"/>
          <w:szCs w:val="28"/>
          <w:u w:val="single"/>
        </w:rPr>
        <w:t>（中型企业、小型企业、微型企业）</w:t>
      </w:r>
      <w:r>
        <w:rPr>
          <w:rFonts w:ascii="仿宋_GB2312" w:eastAsia="仿宋_GB2312"/>
          <w:sz w:val="28"/>
          <w:szCs w:val="28"/>
        </w:rPr>
        <w:t>；</w:t>
      </w:r>
    </w:p>
    <w:p>
      <w:pPr>
        <w:pStyle w:val="6"/>
        <w:ind w:firstLine="480"/>
        <w:rPr>
          <w:rFonts w:hint="default" w:ascii="仿宋_GB2312" w:eastAsia="仿宋_GB2312"/>
          <w:sz w:val="28"/>
          <w:szCs w:val="28"/>
        </w:rPr>
      </w:pPr>
      <w:r>
        <w:rPr>
          <w:rFonts w:ascii="仿宋_GB2312" w:eastAsia="仿宋_GB2312"/>
          <w:sz w:val="28"/>
          <w:szCs w:val="28"/>
        </w:rPr>
        <w:t>以上企业，不属于大企业的分支机构，不存在控股股东为大企业的情形，也不存在与大企业的负责人为同一人的情形。</w:t>
      </w:r>
    </w:p>
    <w:p>
      <w:pPr>
        <w:pStyle w:val="6"/>
        <w:ind w:firstLine="480"/>
        <w:rPr>
          <w:rFonts w:hint="default" w:ascii="仿宋_GB2312" w:eastAsia="仿宋_GB2312"/>
          <w:sz w:val="28"/>
          <w:szCs w:val="28"/>
        </w:rPr>
      </w:pPr>
      <w:r>
        <w:rPr>
          <w:rFonts w:ascii="仿宋_GB2312" w:eastAsia="仿宋_GB2312"/>
          <w:sz w:val="28"/>
          <w:szCs w:val="28"/>
        </w:rPr>
        <w:t>本企业对上述声明内容的真实性负责。如有虚假，将依法承担相应责任。</w:t>
      </w:r>
    </w:p>
    <w:p>
      <w:pPr>
        <w:pStyle w:val="6"/>
        <w:jc w:val="right"/>
        <w:rPr>
          <w:rFonts w:hint="default" w:ascii="仿宋_GB2312" w:eastAsia="仿宋_GB2312"/>
          <w:sz w:val="28"/>
          <w:szCs w:val="28"/>
        </w:rPr>
      </w:pPr>
      <w:r>
        <w:rPr>
          <w:rFonts w:ascii="仿宋_GB2312" w:eastAsia="仿宋_GB2312"/>
          <w:sz w:val="28"/>
          <w:szCs w:val="28"/>
        </w:rPr>
        <w:t xml:space="preserve"> 企业名称（盖章）：__</w:t>
      </w:r>
      <w:r>
        <w:rPr>
          <w:rFonts w:ascii="仿宋_GB2312" w:eastAsia="仿宋_GB2312"/>
          <w:sz w:val="28"/>
          <w:szCs w:val="28"/>
          <w:highlight w:val="yellow"/>
          <w:u w:val="single"/>
        </w:rPr>
        <w:t>⑩</w:t>
      </w:r>
      <w:r>
        <w:rPr>
          <w:rFonts w:ascii="仿宋_GB2312" w:eastAsia="仿宋_GB2312"/>
          <w:sz w:val="28"/>
          <w:szCs w:val="28"/>
        </w:rPr>
        <w:t>__</w:t>
      </w:r>
    </w:p>
    <w:p>
      <w:pPr>
        <w:pStyle w:val="6"/>
        <w:jc w:val="right"/>
        <w:rPr>
          <w:rFonts w:hint="default" w:ascii="仿宋_GB2312" w:eastAsia="仿宋_GB2312"/>
          <w:sz w:val="28"/>
          <w:szCs w:val="28"/>
        </w:rPr>
      </w:pPr>
      <w:r>
        <w:rPr>
          <w:rFonts w:ascii="仿宋_GB2312" w:eastAsia="仿宋_GB2312"/>
          <w:sz w:val="28"/>
          <w:szCs w:val="28"/>
        </w:rPr>
        <w:t>日期： 年 月 日</w:t>
      </w:r>
    </w:p>
    <w:p>
      <w:pPr>
        <w:jc w:val="left"/>
        <w:rPr>
          <w:rFonts w:ascii="仿宋_GB2312" w:eastAsia="仿宋_GB2312"/>
          <w:sz w:val="28"/>
          <w:szCs w:val="28"/>
        </w:rPr>
      </w:pPr>
      <w:r>
        <w:rPr>
          <w:rFonts w:ascii="仿宋_GB2312" w:eastAsia="仿宋_GB2312"/>
          <w:sz w:val="28"/>
          <w:szCs w:val="28"/>
        </w:rPr>
        <w:br w:type="page"/>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w:t>
      </w:r>
      <w:r>
        <w:rPr>
          <w:rFonts w:hint="eastAsia" w:ascii="方正仿宋_GB18030" w:hAnsi="方正仿宋_GB18030" w:eastAsia="方正仿宋_GB18030" w:cs="方正仿宋_GB18030"/>
          <w:sz w:val="32"/>
          <w:szCs w:val="32"/>
          <w:lang w:eastAsia="zh-CN"/>
        </w:rPr>
        <w:t>XXX局。</w:t>
      </w:r>
    </w:p>
    <w:p>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2.</w:t>
      </w:r>
      <w:r>
        <w:rPr>
          <w:rFonts w:hint="eastAsia" w:ascii="方正仿宋_GB18030" w:hAnsi="方正仿宋_GB18030" w:eastAsia="方正仿宋_GB18030" w:cs="方正仿宋_GB18030"/>
          <w:sz w:val="32"/>
          <w:szCs w:val="32"/>
          <w:u w:val="none"/>
        </w:rPr>
        <w:t>（项目名称</w:t>
      </w:r>
      <w:r>
        <w:rPr>
          <w:rFonts w:hint="eastAsia" w:ascii="方正仿宋_GB18030" w:hAnsi="方正仿宋_GB18030" w:eastAsia="方正仿宋_GB18030" w:cs="方正仿宋_GB18030"/>
          <w:sz w:val="32"/>
          <w:szCs w:val="32"/>
          <w:u w:val="none"/>
        </w:rPr>
        <w:sym w:font="Wingdings" w:char="F082"/>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市XXX项目</w:t>
      </w:r>
      <w:del w:id="0" w:author="徐嘉丽" w:date="2024-09-03T11:27:00Z">
        <w:bookmarkStart w:id="0" w:name="_GoBack"/>
        <w:bookmarkEnd w:id="0"/>
        <w:r>
          <w:rPr>
            <w:rFonts w:hint="eastAsia" w:ascii="方正仿宋_GB18030" w:hAnsi="方正仿宋_GB18030" w:eastAsia="方正仿宋_GB18030" w:cs="方正仿宋_GB18030"/>
            <w:sz w:val="32"/>
            <w:szCs w:val="32"/>
          </w:rPr>
          <w:delText>。</w:delText>
        </w:r>
      </w:del>
      <w:del w:id="1" w:author="徐嘉丽" w:date="2024-08-28T14:29:16Z">
        <w:r>
          <w:rPr>
            <w:rFonts w:hint="eastAsia" w:ascii="方正仿宋_GB18030" w:hAnsi="方正仿宋_GB18030" w:eastAsia="方正仿宋_GB18030" w:cs="方正仿宋_GB18030"/>
            <w:sz w:val="32"/>
            <w:szCs w:val="32"/>
            <w:lang w:val="en-US" w:eastAsia="zh-CN"/>
          </w:rPr>
          <w:delText>对于分包方式面向中小企业采购的项目，应标明中小企业的具体分包内容；对于以联合体方式面向中小企业采购的项目，应标明联合体中中小企业承担的具体内容</w:delText>
        </w:r>
      </w:del>
      <w:r>
        <w:rPr>
          <w:rFonts w:hint="eastAsia" w:ascii="方正仿宋_GB18030" w:hAnsi="方正仿宋_GB18030" w:eastAsia="方正仿宋_GB18030" w:cs="方正仿宋_GB18030"/>
          <w:sz w:val="32"/>
          <w:szCs w:val="32"/>
          <w:lang w:val="en-US" w:eastAsia="zh-CN"/>
        </w:rPr>
        <w:t>。</w:t>
      </w:r>
    </w:p>
    <w:p>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（标的名称</w:t>
      </w:r>
      <w:r>
        <w:rPr>
          <w:rFonts w:hint="eastAsia" w:ascii="方正仿宋_GB18030" w:hAnsi="方正仿宋_GB18030" w:eastAsia="方正仿宋_GB18030" w:cs="方正仿宋_GB18030"/>
          <w:sz w:val="32"/>
          <w:szCs w:val="32"/>
          <w:u w:val="none"/>
        </w:rPr>
        <w:sym w:font="Wingdings" w:char="F083"/>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填写本项目标的名称，</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w:t>
      </w:r>
      <w:r>
        <w:rPr>
          <w:rFonts w:hint="eastAsia" w:ascii="方正仿宋_GB18030" w:hAnsi="方正仿宋_GB18030" w:eastAsia="方正仿宋_GB18030" w:cs="方正仿宋_GB18030"/>
          <w:sz w:val="32"/>
          <w:szCs w:val="32"/>
          <w:lang w:val="en-US" w:eastAsia="zh-CN"/>
        </w:rPr>
        <w:t>中的采购</w:t>
      </w:r>
      <w:r>
        <w:rPr>
          <w:rFonts w:hint="eastAsia" w:ascii="方正仿宋_GB18030" w:hAnsi="方正仿宋_GB18030" w:eastAsia="方正仿宋_GB18030" w:cs="方正仿宋_GB18030"/>
          <w:b w:val="0"/>
          <w:sz w:val="32"/>
          <w:szCs w:val="32"/>
        </w:rPr>
        <w:t>标的名称</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。如：教室讲台、学生桌</w:t>
      </w:r>
      <w:r>
        <w:rPr>
          <w:rFonts w:hint="eastAsia" w:ascii="方正仿宋_GB18030" w:hAnsi="方正仿宋_GB18030" w:eastAsia="方正仿宋_GB18030" w:cs="方正仿宋_GB18030"/>
          <w:sz w:val="32"/>
          <w:szCs w:val="32"/>
          <w:lang w:eastAsia="zh-CN"/>
        </w:rPr>
        <w:t>、台式计算机</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如</w:t>
      </w:r>
      <w:r>
        <w:rPr>
          <w:rFonts w:hint="eastAsia" w:ascii="方正仿宋_GB18030" w:hAnsi="方正仿宋_GB18030" w:eastAsia="方正仿宋_GB18030" w:cs="方正仿宋_GB18030"/>
          <w:sz w:val="32"/>
          <w:szCs w:val="32"/>
          <w:lang w:val="en-US" w:eastAsia="zh-CN"/>
        </w:rPr>
        <w:t>货物涉及不同制造商的，须分别一一列出全部货物所对应的制造商及相关信息。建议格式为：标的名称+（**货物1），属于（采购文件中明确的所属行业）；制造商为**企业1。标的名称+（**货物2），属于（采购文件中明确的所属行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4.</w:t>
      </w:r>
      <w:r>
        <w:rPr>
          <w:rFonts w:hint="eastAsia" w:ascii="方正仿宋_GB18030" w:hAnsi="方正仿宋_GB18030" w:eastAsia="方正仿宋_GB18030" w:cs="方正仿宋_GB18030"/>
          <w:sz w:val="32"/>
          <w:szCs w:val="32"/>
          <w:u w:val="none"/>
        </w:rPr>
        <w:t>（采购文件中明确的所属行业</w:t>
      </w:r>
      <w:r>
        <w:rPr>
          <w:rFonts w:hint="eastAsia" w:ascii="方正仿宋_GB18030" w:hAnsi="方正仿宋_GB18030" w:eastAsia="方正仿宋_GB18030" w:cs="方正仿宋_GB18030"/>
          <w:sz w:val="32"/>
          <w:szCs w:val="32"/>
          <w:u w:val="none"/>
        </w:rPr>
        <w:sym w:font="Wingdings" w:char="F084"/>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val="en-US" w:eastAsia="zh-CN"/>
        </w:rPr>
        <w:t>采购文件中明确的</w:t>
      </w:r>
      <w:r>
        <w:rPr>
          <w:rFonts w:hint="eastAsia" w:ascii="方正仿宋_GB18030" w:hAnsi="方正仿宋_GB18030" w:eastAsia="方正仿宋_GB18030" w:cs="方正仿宋_GB18030"/>
          <w:sz w:val="32"/>
          <w:szCs w:val="32"/>
        </w:rPr>
        <w:t>本项目采购标的所属行业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采购文件“第二章采购需求”“</w:t>
      </w:r>
      <w:r>
        <w:rPr>
          <w:rFonts w:hint="eastAsia" w:ascii="方正仿宋_GB18030" w:hAnsi="方正仿宋_GB18030" w:eastAsia="方正仿宋_GB18030" w:cs="方正仿宋_GB18030"/>
          <w:sz w:val="32"/>
          <w:szCs w:val="32"/>
          <w:lang w:eastAsia="zh-CN"/>
        </w:rPr>
        <w:t>2.</w:t>
      </w:r>
      <w:r>
        <w:rPr>
          <w:rFonts w:hint="eastAsia" w:ascii="方正仿宋_GB18030" w:hAnsi="方正仿宋_GB18030" w:eastAsia="方正仿宋_GB18030" w:cs="方正仿宋_GB18030"/>
          <w:sz w:val="32"/>
          <w:szCs w:val="32"/>
        </w:rPr>
        <w:t>技术标准与要求”表格中</w:t>
      </w:r>
      <w:r>
        <w:rPr>
          <w:rFonts w:hint="eastAsia" w:ascii="方正仿宋_GB18030" w:hAnsi="方正仿宋_GB18030" w:eastAsia="方正仿宋_GB18030" w:cs="方正仿宋_GB18030"/>
          <w:sz w:val="32"/>
          <w:szCs w:val="32"/>
          <w:lang w:val="en-US" w:eastAsia="zh-CN"/>
        </w:rPr>
        <w:t>列明的</w:t>
      </w:r>
      <w:r>
        <w:rPr>
          <w:rFonts w:hint="eastAsia" w:ascii="方正仿宋_GB18030" w:hAnsi="方正仿宋_GB18030" w:eastAsia="方正仿宋_GB18030" w:cs="方正仿宋_GB18030"/>
          <w:b w:val="0"/>
          <w:sz w:val="32"/>
          <w:szCs w:val="32"/>
        </w:rPr>
        <w:t>所属行业</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。如：工业</w:t>
      </w:r>
      <w:r>
        <w:rPr>
          <w:rFonts w:hint="eastAsia" w:ascii="方正仿宋_GB18030" w:hAnsi="方正仿宋_GB18030" w:eastAsia="方正仿宋_GB18030" w:cs="方正仿宋_GB18030"/>
          <w:sz w:val="32"/>
          <w:szCs w:val="32"/>
          <w:lang w:eastAsia="zh-CN"/>
        </w:rPr>
        <w:t>等。</w:t>
      </w:r>
      <w:r>
        <w:rPr>
          <w:rFonts w:hint="eastAsia" w:ascii="方正仿宋_GB18030" w:hAnsi="方正仿宋_GB18030" w:eastAsia="方正仿宋_GB18030" w:cs="方正仿宋_GB18030"/>
          <w:sz w:val="32"/>
          <w:szCs w:val="32"/>
        </w:rPr>
        <w:t>《中小企业声明函》中相关企业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货物制造商</w:t>
      </w:r>
      <w:r>
        <w:rPr>
          <w:rFonts w:hint="eastAsia" w:ascii="方正仿宋_GB18030" w:hAnsi="方正仿宋_GB18030" w:eastAsia="方正仿宋_GB18030" w:cs="方正仿宋_GB18030"/>
          <w:sz w:val="32"/>
          <w:szCs w:val="32"/>
        </w:rPr>
        <w:t>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所属行业应当与采购标的的所属行业相一致。</w:t>
      </w:r>
    </w:p>
    <w:p>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5.</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rPr>
        <w:sym w:font="Wingdings" w:char="F085"/>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rPr>
        <w:sym w:font="Wingdings" w:char="F086"/>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rPr>
        <w:sym w:font="Wingdings" w:char="F087"/>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rPr>
        <w:sym w:font="Wingdings" w:char="F088"/>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w:t>
      </w:r>
      <w:del w:id="2" w:author="徐嘉丽" w:date="2024-08-28T14:23:32Z">
        <w:r>
          <w:rPr>
            <w:rFonts w:hint="eastAsia" w:ascii="方正仿宋_GB18030" w:hAnsi="方正仿宋_GB18030" w:eastAsia="方正仿宋_GB18030" w:cs="方正仿宋_GB18030"/>
            <w:kern w:val="2"/>
            <w:sz w:val="32"/>
            <w:szCs w:val="32"/>
            <w:lang w:val="en-US" w:eastAsia="zh-CN" w:bidi="ar-SA"/>
          </w:rPr>
          <w:delText>以</w:delText>
        </w:r>
      </w:del>
      <w:r>
        <w:rPr>
          <w:rFonts w:hint="eastAsia" w:ascii="方正仿宋_GB18030" w:hAnsi="方正仿宋_GB18030" w:eastAsia="方正仿宋_GB18030" w:cs="方正仿宋_GB18030"/>
          <w:kern w:val="2"/>
          <w:sz w:val="32"/>
          <w:szCs w:val="32"/>
          <w:lang w:val="en-US" w:eastAsia="zh-CN" w:bidi="ar-SA"/>
        </w:rPr>
        <w:t>上一年度累计数据，无上一年度数据的新成立企业可不填报。</w:t>
      </w:r>
    </w:p>
    <w:p>
      <w:pPr>
        <w:pStyle w:val="6"/>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rPr>
        <w:sym w:font="Wingdings" w:char="F089"/>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val="en-US" w:eastAsia="zh-CN"/>
        </w:rPr>
        <w:t>8.</w:t>
      </w:r>
      <w:r>
        <w:rPr>
          <w:rFonts w:hint="eastAsia" w:ascii="方正仿宋_GB18030" w:hAnsi="方正仿宋_GB18030" w:eastAsia="方正仿宋_GB18030" w:cs="方正仿宋_GB18030"/>
          <w:sz w:val="32"/>
          <w:szCs w:val="32"/>
        </w:rPr>
        <w:t>企业名称（盖章）：__⑩__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p>
      <w:pPr>
        <w:rPr>
          <w:rFonts w:hint="default" w:ascii="方正仿宋_GB2312" w:hAnsi="方正仿宋_GB2312" w:eastAsia="方正仿宋_GB2312" w:cs="方正仿宋_GB2312"/>
          <w:sz w:val="32"/>
          <w:szCs w:val="32"/>
          <w:lang w:val="en-US" w:eastAsia="zh-CN"/>
        </w:rPr>
      </w:pPr>
    </w:p>
    <w:p>
      <w:pPr>
        <w:rPr>
          <w:rFonts w:hint="eastAsia" w:ascii="方正仿宋_GB2312" w:hAnsi="方正仿宋_GB2312" w:eastAsia="方正仿宋_GB2312" w:cs="方正仿宋_GB2312"/>
          <w:sz w:val="32"/>
          <w:szCs w:val="32"/>
          <w:u w:val="none"/>
        </w:rPr>
      </w:pPr>
    </w:p>
    <w:p>
      <w:pPr>
        <w:jc w:val="lef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嘉丽">
    <w15:presenceInfo w15:providerId="None" w15:userId="徐嘉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mRlMGFiZWNkNTEwNmJjOTgwODIyNGYxYjZhMTYifQ=="/>
  </w:docVars>
  <w:rsids>
    <w:rsidRoot w:val="00567742"/>
    <w:rsid w:val="00031F9D"/>
    <w:rsid w:val="000359E0"/>
    <w:rsid w:val="001804A1"/>
    <w:rsid w:val="00444141"/>
    <w:rsid w:val="00480442"/>
    <w:rsid w:val="004E38E0"/>
    <w:rsid w:val="00567742"/>
    <w:rsid w:val="00581836"/>
    <w:rsid w:val="007B5B84"/>
    <w:rsid w:val="00A81D3D"/>
    <w:rsid w:val="00A9276C"/>
    <w:rsid w:val="00C05EA0"/>
    <w:rsid w:val="00D223DF"/>
    <w:rsid w:val="00DF4305"/>
    <w:rsid w:val="00F733BC"/>
    <w:rsid w:val="0D647E70"/>
    <w:rsid w:val="0E6E7CD6"/>
    <w:rsid w:val="10165654"/>
    <w:rsid w:val="12183E8D"/>
    <w:rsid w:val="14CB5E09"/>
    <w:rsid w:val="15DF02B3"/>
    <w:rsid w:val="161D05B1"/>
    <w:rsid w:val="1E6A72C3"/>
    <w:rsid w:val="2B8778F2"/>
    <w:rsid w:val="35215623"/>
    <w:rsid w:val="3A16781D"/>
    <w:rsid w:val="41937A94"/>
    <w:rsid w:val="47DD3008"/>
    <w:rsid w:val="48F6791C"/>
    <w:rsid w:val="4A616D24"/>
    <w:rsid w:val="5ACE08E9"/>
    <w:rsid w:val="5DC6233E"/>
    <w:rsid w:val="5FBE4399"/>
    <w:rsid w:val="609A5EBA"/>
    <w:rsid w:val="62132E4C"/>
    <w:rsid w:val="63726363"/>
    <w:rsid w:val="66144AC0"/>
    <w:rsid w:val="67D522DD"/>
    <w:rsid w:val="6B2A7872"/>
    <w:rsid w:val="7B027925"/>
    <w:rsid w:val="7BA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2326</Words>
  <Characters>2400</Characters>
  <Lines>17</Lines>
  <Paragraphs>4</Paragraphs>
  <TotalTime>20</TotalTime>
  <ScaleCrop>false</ScaleCrop>
  <LinksUpToDate>false</LinksUpToDate>
  <CharactersWithSpaces>2440</CharactersWithSpaces>
  <Application>WPS Office_11.8.2.10234_F1E327BC-269C-435d-A152-05C5408002CA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2024-05-12T12:26:00Z</dcterms:created>
  <dc:creator>0090</dc:creator>
  <cp:lastModifiedBy>徐嘉丽</cp:lastModifiedBy>
  <dcterms:modified xsi:type="dcterms:W3CDTF">2024-09-03T03:35:53Z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2052-11.8.2.10234</vt:lpwstr>
  </property>
  <property fmtid="{D5CDD505-2E9C-101B-9397-08002B2CF9AE}" pid="3" name="ICV">
    <vt:lpwstr>D5089D46EE514FFAA82D274D6D2F85FA_13</vt:lpwstr>
  </property>
</Properties>
</file>